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E11" w:rsidRPr="00CA0DB8" w:rsidRDefault="00CA0DB8" w:rsidP="00731E11">
      <w:pPr>
        <w:pStyle w:val="EinfacherAbsatz"/>
        <w:spacing w:line="240" w:lineRule="auto"/>
        <w:rPr>
          <w:rFonts w:asciiTheme="minorHAnsi" w:hAnsiTheme="minorHAnsi" w:cs="Gotham Narrow Book"/>
          <w:sz w:val="20"/>
          <w:szCs w:val="20"/>
        </w:rPr>
      </w:pPr>
      <w:r w:rsidRPr="00CA0DB8">
        <w:rPr>
          <w:rFonts w:asciiTheme="minorHAnsi" w:hAnsiTheme="minorHAnsi" w:cs="Gotham Narrow Book"/>
          <w:sz w:val="20"/>
          <w:szCs w:val="20"/>
        </w:rPr>
        <w:t xml:space="preserve">rabatzz! </w:t>
      </w:r>
      <w:r w:rsidR="00731E11" w:rsidRPr="00CA0DB8">
        <w:rPr>
          <w:rFonts w:asciiTheme="minorHAnsi" w:hAnsiTheme="minorHAnsi" w:cs="Gotham Narrow Book"/>
          <w:sz w:val="20"/>
          <w:szCs w:val="20"/>
        </w:rPr>
        <w:t xml:space="preserve">Pressetext </w:t>
      </w:r>
      <w:r>
        <w:rPr>
          <w:rFonts w:asciiTheme="minorHAnsi" w:hAnsiTheme="minorHAnsi" w:cs="Gotham Narrow Book"/>
          <w:sz w:val="20"/>
          <w:szCs w:val="20"/>
        </w:rPr>
        <w:t>// 09.</w:t>
      </w:r>
      <w:r w:rsidR="00731E11" w:rsidRPr="00CA0DB8">
        <w:rPr>
          <w:rFonts w:asciiTheme="minorHAnsi" w:hAnsiTheme="minorHAnsi" w:cs="Gotham Narrow Book"/>
          <w:sz w:val="20"/>
          <w:szCs w:val="20"/>
        </w:rPr>
        <w:t>2020</w:t>
      </w:r>
      <w:r>
        <w:rPr>
          <w:rFonts w:asciiTheme="minorHAnsi" w:hAnsiTheme="minorHAnsi" w:cs="Gotham Narrow Book"/>
          <w:sz w:val="20"/>
          <w:szCs w:val="20"/>
        </w:rPr>
        <w:t xml:space="preserve"> </w:t>
      </w:r>
    </w:p>
    <w:p w:rsidR="00731E11" w:rsidRDefault="00731E11" w:rsidP="00731E11">
      <w:pPr>
        <w:pStyle w:val="EinfacherAbsatz"/>
        <w:spacing w:line="240" w:lineRule="auto"/>
        <w:rPr>
          <w:rFonts w:asciiTheme="minorHAnsi" w:hAnsiTheme="minorHAnsi" w:cs="Gotham Bold"/>
          <w:b/>
          <w:bCs/>
          <w:sz w:val="32"/>
          <w:szCs w:val="32"/>
        </w:rPr>
      </w:pPr>
    </w:p>
    <w:p w:rsidR="00731E11" w:rsidRPr="00731E11" w:rsidRDefault="00731E11" w:rsidP="00731E11">
      <w:pPr>
        <w:pStyle w:val="EinfacherAbsatz"/>
        <w:spacing w:line="240" w:lineRule="auto"/>
        <w:rPr>
          <w:rFonts w:asciiTheme="minorHAnsi" w:hAnsiTheme="minorHAnsi" w:cs="Gotham Medium"/>
          <w:b/>
          <w:sz w:val="32"/>
          <w:szCs w:val="32"/>
        </w:rPr>
      </w:pPr>
      <w:r w:rsidRPr="00731E11">
        <w:rPr>
          <w:rFonts w:asciiTheme="minorHAnsi" w:hAnsiTheme="minorHAnsi" w:cs="Gotham Bold"/>
          <w:b/>
          <w:bCs/>
          <w:sz w:val="32"/>
          <w:szCs w:val="32"/>
        </w:rPr>
        <w:t xml:space="preserve">rabatzz! </w:t>
      </w:r>
    </w:p>
    <w:p w:rsidR="00731E11" w:rsidRPr="00731E11" w:rsidRDefault="00731E11" w:rsidP="00731E11">
      <w:pPr>
        <w:pStyle w:val="EinfacherAbsatz"/>
        <w:spacing w:line="240" w:lineRule="auto"/>
        <w:rPr>
          <w:rFonts w:asciiTheme="minorHAnsi" w:hAnsiTheme="minorHAnsi" w:cs="Gotham Medium"/>
          <w:b/>
          <w:sz w:val="32"/>
          <w:szCs w:val="32"/>
        </w:rPr>
      </w:pPr>
      <w:r w:rsidRPr="00731E11">
        <w:rPr>
          <w:rFonts w:asciiTheme="minorHAnsi" w:hAnsiTheme="minorHAnsi" w:cs="Gotham Medium"/>
          <w:b/>
          <w:sz w:val="32"/>
          <w:szCs w:val="32"/>
        </w:rPr>
        <w:t xml:space="preserve">Hamburgs größter Indoorspielplatz </w:t>
      </w:r>
    </w:p>
    <w:p w:rsidR="00731E11" w:rsidRPr="00731E11" w:rsidRDefault="00731E11" w:rsidP="00731E11">
      <w:pPr>
        <w:pStyle w:val="EinfacherAbsatz"/>
        <w:spacing w:line="240" w:lineRule="auto"/>
        <w:rPr>
          <w:rFonts w:asciiTheme="minorHAnsi" w:hAnsiTheme="minorHAnsi" w:cs="Gotham Book"/>
        </w:rPr>
      </w:pPr>
    </w:p>
    <w:p w:rsidR="00731E11" w:rsidRPr="00731E11" w:rsidRDefault="00731E11" w:rsidP="00731E11">
      <w:pPr>
        <w:pStyle w:val="EinfacherAbsatz"/>
        <w:spacing w:line="240" w:lineRule="auto"/>
        <w:rPr>
          <w:rFonts w:asciiTheme="minorHAnsi" w:hAnsiTheme="minorHAnsi" w:cs="Gotham Narrow Book"/>
          <w:b/>
        </w:rPr>
      </w:pPr>
      <w:r w:rsidRPr="00731E11">
        <w:rPr>
          <w:rFonts w:asciiTheme="minorHAnsi" w:hAnsiTheme="minorHAnsi" w:cs="Gotham Narrow Book"/>
          <w:b/>
        </w:rPr>
        <w:t xml:space="preserve">Hey und hereinspaziert in Hamburgs aufregendes Abenteuer- und </w:t>
      </w:r>
      <w:proofErr w:type="spellStart"/>
      <w:r w:rsidRPr="00731E11">
        <w:rPr>
          <w:rFonts w:asciiTheme="minorHAnsi" w:hAnsiTheme="minorHAnsi" w:cs="Gotham Narrow Book"/>
          <w:b/>
        </w:rPr>
        <w:t>Tobezentrum</w:t>
      </w:r>
      <w:proofErr w:type="spellEnd"/>
      <w:r w:rsidRPr="00731E11">
        <w:rPr>
          <w:rFonts w:asciiTheme="minorHAnsi" w:hAnsiTheme="minorHAnsi" w:cs="Gotham Narrow Book"/>
          <w:b/>
        </w:rPr>
        <w:t xml:space="preserve"> </w:t>
      </w:r>
      <w:proofErr w:type="spellStart"/>
      <w:r w:rsidRPr="00731E11">
        <w:rPr>
          <w:rFonts w:asciiTheme="minorHAnsi" w:hAnsiTheme="minorHAnsi" w:cs="Gotham Narrow Book"/>
          <w:b/>
        </w:rPr>
        <w:t>rabatzz</w:t>
      </w:r>
      <w:proofErr w:type="spellEnd"/>
      <w:proofErr w:type="gramStart"/>
      <w:r w:rsidRPr="00731E11">
        <w:rPr>
          <w:rFonts w:asciiTheme="minorHAnsi" w:hAnsiTheme="minorHAnsi" w:cs="Gotham Narrow Book"/>
          <w:b/>
        </w:rPr>
        <w:t>!</w:t>
      </w:r>
      <w:ins w:id="0" w:author="Susanne Müller" w:date="2020-08-27T11:35:00Z">
        <w:r w:rsidR="0001754C">
          <w:rPr>
            <w:rFonts w:asciiTheme="minorHAnsi" w:hAnsiTheme="minorHAnsi" w:cs="Gotham Narrow Book"/>
            <w:b/>
          </w:rPr>
          <w:t>.</w:t>
        </w:r>
      </w:ins>
      <w:proofErr w:type="gramEnd"/>
      <w:r w:rsidRPr="00731E11">
        <w:rPr>
          <w:rFonts w:asciiTheme="minorHAnsi" w:hAnsiTheme="minorHAnsi" w:cs="Gotham Narrow Book"/>
          <w:b/>
        </w:rPr>
        <w:t xml:space="preserve"> 3.500 m² voller Spiel und Spaß erwarten dich und deine Freunde 365 Tage im Jahr </w:t>
      </w:r>
      <w:r w:rsidRPr="00731E11">
        <w:rPr>
          <w:rFonts w:asciiTheme="minorHAnsi" w:hAnsiTheme="minorHAnsi" w:cs="Gotham Narrow Book"/>
          <w:b/>
          <w:i/>
          <w:iCs/>
        </w:rPr>
        <w:t>–</w:t>
      </w:r>
      <w:r w:rsidRPr="00731E11">
        <w:rPr>
          <w:rFonts w:asciiTheme="minorHAnsi" w:hAnsiTheme="minorHAnsi" w:cs="Gotham Narrow Book"/>
          <w:b/>
        </w:rPr>
        <w:t xml:space="preserve"> und das bei jedem Wetter!</w:t>
      </w:r>
    </w:p>
    <w:p w:rsidR="00731E11" w:rsidRPr="00731E11" w:rsidRDefault="00731E11" w:rsidP="00731E11">
      <w:pPr>
        <w:pStyle w:val="EinfacherAbsatz"/>
        <w:spacing w:line="240" w:lineRule="auto"/>
        <w:rPr>
          <w:rFonts w:asciiTheme="minorHAnsi" w:hAnsiTheme="minorHAnsi" w:cs="Gotham Narrow Book"/>
        </w:rPr>
      </w:pPr>
    </w:p>
    <w:p w:rsidR="00731E11" w:rsidRPr="00731E11" w:rsidDel="0001754C" w:rsidRDefault="00731E11" w:rsidP="00731E11">
      <w:pPr>
        <w:pStyle w:val="EinfacherAbsatz"/>
        <w:spacing w:line="240" w:lineRule="auto"/>
        <w:rPr>
          <w:del w:id="1" w:author="Susanne Müller" w:date="2020-08-27T11:36:00Z"/>
          <w:rFonts w:asciiTheme="minorHAnsi" w:hAnsiTheme="minorHAnsi" w:cs="Gotham Narrow Book"/>
        </w:rPr>
      </w:pPr>
      <w:r w:rsidRPr="00731E11">
        <w:rPr>
          <w:rFonts w:asciiTheme="minorHAnsi" w:hAnsiTheme="minorHAnsi" w:cs="Gotham Narrow Book"/>
        </w:rPr>
        <w:t xml:space="preserve">Toben, </w:t>
      </w:r>
      <w:r w:rsidR="0001754C">
        <w:rPr>
          <w:rFonts w:asciiTheme="minorHAnsi" w:hAnsiTheme="minorHAnsi" w:cs="Gotham Narrow Book"/>
        </w:rPr>
        <w:t>R</w:t>
      </w:r>
      <w:r w:rsidRPr="00731E11">
        <w:rPr>
          <w:rFonts w:asciiTheme="minorHAnsi" w:hAnsiTheme="minorHAnsi" w:cs="Gotham Narrow Book"/>
        </w:rPr>
        <w:t xml:space="preserve">ennen, </w:t>
      </w:r>
      <w:r w:rsidR="0001754C">
        <w:rPr>
          <w:rFonts w:asciiTheme="minorHAnsi" w:hAnsiTheme="minorHAnsi" w:cs="Gotham Narrow Book"/>
        </w:rPr>
        <w:t>H</w:t>
      </w:r>
      <w:r w:rsidRPr="00731E11">
        <w:rPr>
          <w:rFonts w:asciiTheme="minorHAnsi" w:hAnsiTheme="minorHAnsi" w:cs="Gotham Narrow Book"/>
        </w:rPr>
        <w:t xml:space="preserve">üpfen, </w:t>
      </w:r>
      <w:r w:rsidR="0001754C">
        <w:rPr>
          <w:rFonts w:asciiTheme="minorHAnsi" w:hAnsiTheme="minorHAnsi" w:cs="Gotham Narrow Book"/>
        </w:rPr>
        <w:t>S</w:t>
      </w:r>
      <w:r w:rsidRPr="00731E11">
        <w:rPr>
          <w:rFonts w:asciiTheme="minorHAnsi" w:hAnsiTheme="minorHAnsi" w:cs="Gotham Narrow Book"/>
        </w:rPr>
        <w:t xml:space="preserve">pringen, </w:t>
      </w:r>
      <w:r w:rsidR="0001754C">
        <w:rPr>
          <w:rFonts w:asciiTheme="minorHAnsi" w:hAnsiTheme="minorHAnsi" w:cs="Gotham Narrow Book"/>
        </w:rPr>
        <w:t>K</w:t>
      </w:r>
      <w:r w:rsidRPr="00731E11">
        <w:rPr>
          <w:rFonts w:asciiTheme="minorHAnsi" w:hAnsiTheme="minorHAnsi" w:cs="Gotham Narrow Book"/>
        </w:rPr>
        <w:t xml:space="preserve">lettern, </w:t>
      </w:r>
      <w:r w:rsidR="0001754C">
        <w:rPr>
          <w:rFonts w:asciiTheme="minorHAnsi" w:hAnsiTheme="minorHAnsi" w:cs="Gotham Narrow Book"/>
        </w:rPr>
        <w:t>H</w:t>
      </w:r>
      <w:r w:rsidRPr="00731E11">
        <w:rPr>
          <w:rFonts w:asciiTheme="minorHAnsi" w:hAnsiTheme="minorHAnsi" w:cs="Gotham Narrow Book"/>
        </w:rPr>
        <w:t xml:space="preserve">angeln, </w:t>
      </w:r>
      <w:r w:rsidR="0001754C">
        <w:rPr>
          <w:rFonts w:asciiTheme="minorHAnsi" w:hAnsiTheme="minorHAnsi" w:cs="Gotham Narrow Book"/>
        </w:rPr>
        <w:t>T</w:t>
      </w:r>
      <w:r w:rsidRPr="00731E11">
        <w:rPr>
          <w:rFonts w:asciiTheme="minorHAnsi" w:hAnsiTheme="minorHAnsi" w:cs="Gotham Narrow Book"/>
        </w:rPr>
        <w:t xml:space="preserve">reten, </w:t>
      </w:r>
      <w:r w:rsidR="0001754C">
        <w:rPr>
          <w:rFonts w:asciiTheme="minorHAnsi" w:hAnsiTheme="minorHAnsi" w:cs="Gotham Narrow Book"/>
        </w:rPr>
        <w:t>R</w:t>
      </w:r>
      <w:r w:rsidRPr="00731E11">
        <w:rPr>
          <w:rFonts w:asciiTheme="minorHAnsi" w:hAnsiTheme="minorHAnsi" w:cs="Gotham Narrow Book"/>
        </w:rPr>
        <w:t xml:space="preserve">utschen: </w:t>
      </w:r>
      <w:r w:rsidR="0001754C">
        <w:rPr>
          <w:rFonts w:asciiTheme="minorHAnsi" w:hAnsiTheme="minorHAnsi" w:cs="Gotham Narrow Book"/>
        </w:rPr>
        <w:t>H</w:t>
      </w:r>
      <w:r w:rsidRPr="00731E11">
        <w:rPr>
          <w:rFonts w:asciiTheme="minorHAnsi" w:hAnsiTheme="minorHAnsi" w:cs="Gotham Narrow Book"/>
        </w:rPr>
        <w:t>ier in Hamburgs größtem Indoorspielplatz auf zwei Etagen ist für jeden etwas Spannendes dabei. Also</w:t>
      </w:r>
      <w:ins w:id="2" w:author="Grafik" w:date="2020-08-27T14:06:00Z">
        <w:r w:rsidR="0048088F">
          <w:rPr>
            <w:rFonts w:asciiTheme="minorHAnsi" w:hAnsiTheme="minorHAnsi" w:cs="Gotham Narrow Book"/>
          </w:rPr>
          <w:t xml:space="preserve"> </w:t>
        </w:r>
      </w:ins>
      <w:del w:id="3" w:author="Susanne Müller" w:date="2020-08-27T11:36:00Z">
        <w:r w:rsidRPr="00731E11" w:rsidDel="0001754C">
          <w:rPr>
            <w:rFonts w:asciiTheme="minorHAnsi" w:hAnsiTheme="minorHAnsi" w:cs="Gotham Narrow Book"/>
          </w:rPr>
          <w:delText xml:space="preserve"> </w:delText>
        </w:r>
      </w:del>
    </w:p>
    <w:p w:rsidR="00731E11" w:rsidRPr="00731E11" w:rsidRDefault="00731E11" w:rsidP="00731E11">
      <w:pPr>
        <w:pStyle w:val="EinfacherAbsatz"/>
        <w:spacing w:line="240" w:lineRule="auto"/>
        <w:rPr>
          <w:rFonts w:asciiTheme="minorHAnsi" w:hAnsiTheme="minorHAnsi" w:cs="Gotham Narrow Book"/>
        </w:rPr>
      </w:pPr>
      <w:r w:rsidRPr="00731E11">
        <w:rPr>
          <w:rFonts w:asciiTheme="minorHAnsi" w:hAnsiTheme="minorHAnsi" w:cs="Gotham Narrow Book"/>
        </w:rPr>
        <w:t>Autos auf dem kostenlosen Parkplatz abstellen, rein in die riesige rabatzz</w:t>
      </w:r>
      <w:proofErr w:type="gramStart"/>
      <w:r w:rsidRPr="00731E11">
        <w:rPr>
          <w:rFonts w:asciiTheme="minorHAnsi" w:hAnsiTheme="minorHAnsi" w:cs="Gotham Narrow Book"/>
        </w:rPr>
        <w:t>!-</w:t>
      </w:r>
      <w:proofErr w:type="gramEnd"/>
      <w:r w:rsidRPr="00731E11">
        <w:rPr>
          <w:rFonts w:asciiTheme="minorHAnsi" w:hAnsiTheme="minorHAnsi" w:cs="Gotham Narrow Book"/>
        </w:rPr>
        <w:t xml:space="preserve">Welt, große </w:t>
      </w:r>
    </w:p>
    <w:p w:rsidR="00180B17" w:rsidRDefault="00731E11" w:rsidP="00731E11">
      <w:pPr>
        <w:pStyle w:val="EinfacherAbsatz"/>
        <w:spacing w:line="240" w:lineRule="auto"/>
        <w:rPr>
          <w:ins w:id="4" w:author="Grafik" w:date="2020-08-27T14:14:00Z"/>
          <w:rFonts w:asciiTheme="minorHAnsi" w:hAnsiTheme="minorHAnsi" w:cs="Gotham Narrow Book"/>
        </w:rPr>
      </w:pPr>
      <w:r w:rsidRPr="00731E11">
        <w:rPr>
          <w:rFonts w:asciiTheme="minorHAnsi" w:hAnsiTheme="minorHAnsi" w:cs="Gotham Narrow Book"/>
        </w:rPr>
        <w:t xml:space="preserve">Augen bekommen, Schuhe aus und Socken an, Eltern im Bistro abgeben und los geht‘s! </w:t>
      </w:r>
    </w:p>
    <w:p w:rsidR="00731E11" w:rsidRPr="00731E11" w:rsidRDefault="00731E11" w:rsidP="00731E11">
      <w:pPr>
        <w:pStyle w:val="EinfacherAbsatz"/>
        <w:spacing w:line="240" w:lineRule="auto"/>
        <w:rPr>
          <w:rFonts w:asciiTheme="minorHAnsi" w:hAnsiTheme="minorHAnsi" w:cs="Gotham Narrow Book"/>
        </w:rPr>
      </w:pPr>
      <w:bookmarkStart w:id="5" w:name="_GoBack"/>
      <w:bookmarkEnd w:id="5"/>
      <w:r w:rsidRPr="00731E11">
        <w:rPr>
          <w:rFonts w:asciiTheme="minorHAnsi" w:hAnsiTheme="minorHAnsi" w:cs="Gotham Narrow Book"/>
        </w:rPr>
        <w:t xml:space="preserve">Denn wir bringen Bewegung mit Spaßfaktor ins Spiel </w:t>
      </w:r>
      <w:r w:rsidR="0001754C">
        <w:rPr>
          <w:rFonts w:asciiTheme="minorHAnsi" w:hAnsiTheme="minorHAnsi" w:cs="Gotham Narrow Book"/>
        </w:rPr>
        <w:t xml:space="preserve">und das </w:t>
      </w:r>
      <w:r w:rsidRPr="00731E11">
        <w:rPr>
          <w:rFonts w:asciiTheme="minorHAnsi" w:hAnsiTheme="minorHAnsi" w:cs="Gotham Narrow Book"/>
        </w:rPr>
        <w:t xml:space="preserve">für kleine </w:t>
      </w:r>
      <w:r w:rsidR="0001754C">
        <w:rPr>
          <w:rFonts w:asciiTheme="minorHAnsi" w:hAnsiTheme="minorHAnsi" w:cs="Gotham Narrow Book"/>
        </w:rPr>
        <w:t>und</w:t>
      </w:r>
      <w:r w:rsidRPr="00731E11">
        <w:rPr>
          <w:rFonts w:asciiTheme="minorHAnsi" w:hAnsiTheme="minorHAnsi" w:cs="Gotham Narrow Book"/>
        </w:rPr>
        <w:t xml:space="preserve"> große Kinder von 1 - 99.</w:t>
      </w:r>
    </w:p>
    <w:p w:rsidR="00731E11" w:rsidRPr="00731E11" w:rsidRDefault="00731E11" w:rsidP="00731E11">
      <w:pPr>
        <w:pStyle w:val="EinfacherAbsatz"/>
        <w:spacing w:line="240" w:lineRule="auto"/>
        <w:rPr>
          <w:rFonts w:asciiTheme="minorHAnsi" w:hAnsiTheme="minorHAnsi" w:cs="Gotham Narrow Book"/>
        </w:rPr>
      </w:pPr>
    </w:p>
    <w:p w:rsidR="00731E11" w:rsidRPr="00731E11" w:rsidRDefault="00731E11" w:rsidP="00731E11">
      <w:pPr>
        <w:pStyle w:val="EinfacherAbsatz"/>
        <w:spacing w:line="240" w:lineRule="auto"/>
        <w:rPr>
          <w:rFonts w:asciiTheme="minorHAnsi" w:hAnsiTheme="minorHAnsi" w:cs="Gotham Narrow Book"/>
        </w:rPr>
      </w:pPr>
      <w:r w:rsidRPr="00731E11">
        <w:rPr>
          <w:rFonts w:asciiTheme="minorHAnsi" w:hAnsiTheme="minorHAnsi" w:cs="Gotham Narrow Book"/>
        </w:rPr>
        <w:t>Zahlreiche Geräte und Anlagen garantieren abwechslungsreichen, stundenlangen Spielspaß und laden Groß und Klein zum Mitmachen ein. Neben der 32</w:t>
      </w:r>
      <w:del w:id="6" w:author="Susanne Müller" w:date="2020-08-27T11:37:00Z">
        <w:r w:rsidRPr="00731E11" w:rsidDel="0001754C">
          <w:rPr>
            <w:rFonts w:asciiTheme="minorHAnsi" w:hAnsiTheme="minorHAnsi" w:cs="Gotham Narrow Book"/>
          </w:rPr>
          <w:delText xml:space="preserve"> </w:delText>
        </w:r>
      </w:del>
      <w:r w:rsidRPr="00731E11">
        <w:rPr>
          <w:rFonts w:asciiTheme="minorHAnsi" w:hAnsiTheme="minorHAnsi" w:cs="Gotham Narrow Book"/>
        </w:rPr>
        <w:t>m langen Riesen-Wellenrutsche ist hier die steilste Freifall-Rutsche Deutschlands „</w:t>
      </w:r>
      <w:proofErr w:type="spellStart"/>
      <w:r w:rsidRPr="00731E11">
        <w:rPr>
          <w:rFonts w:asciiTheme="minorHAnsi" w:hAnsiTheme="minorHAnsi" w:cs="Gotham Narrow Book"/>
        </w:rPr>
        <w:t>TwinFalls</w:t>
      </w:r>
      <w:proofErr w:type="spellEnd"/>
      <w:r w:rsidRPr="00731E11">
        <w:rPr>
          <w:rFonts w:asciiTheme="minorHAnsi" w:hAnsiTheme="minorHAnsi" w:cs="Gotham Narrow Book"/>
        </w:rPr>
        <w:t>“ zu finden. Der einmalige Hochseilgarten „</w:t>
      </w:r>
      <w:proofErr w:type="spellStart"/>
      <w:r w:rsidRPr="00731E11">
        <w:rPr>
          <w:rFonts w:asciiTheme="minorHAnsi" w:hAnsiTheme="minorHAnsi" w:cs="Gotham Narrow Book"/>
        </w:rPr>
        <w:t>SkyTrail</w:t>
      </w:r>
      <w:proofErr w:type="spellEnd"/>
      <w:r w:rsidRPr="00731E11">
        <w:rPr>
          <w:rFonts w:asciiTheme="minorHAnsi" w:hAnsiTheme="minorHAnsi" w:cs="Gotham Narrow Book"/>
        </w:rPr>
        <w:t>“ fordert in 7 Metern Höhe höchste Konzentration und Geschicklichkeit. Nass wird‘s im Aqua Power-</w:t>
      </w:r>
      <w:r w:rsidR="00180B17" w:rsidRPr="00731E11">
        <w:rPr>
          <w:rFonts w:asciiTheme="minorHAnsi" w:hAnsiTheme="minorHAnsi" w:cs="Gotham Narrow Book"/>
        </w:rPr>
        <w:t>Paddler</w:t>
      </w:r>
      <w:r w:rsidR="00180B17">
        <w:rPr>
          <w:rFonts w:asciiTheme="minorHAnsi" w:hAnsiTheme="minorHAnsi" w:cs="Gotham Narrow Book"/>
        </w:rPr>
        <w:t xml:space="preserve">, </w:t>
      </w:r>
      <w:r w:rsidR="00180B17" w:rsidRPr="00731E11">
        <w:rPr>
          <w:rFonts w:asciiTheme="minorHAnsi" w:hAnsiTheme="minorHAnsi" w:cs="Gotham Narrow Book"/>
        </w:rPr>
        <w:t>wild</w:t>
      </w:r>
      <w:r w:rsidRPr="00731E11">
        <w:rPr>
          <w:rFonts w:asciiTheme="minorHAnsi" w:hAnsiTheme="minorHAnsi" w:cs="Gotham Narrow Book"/>
        </w:rPr>
        <w:t xml:space="preserve"> auf dem Rodeo-</w:t>
      </w:r>
      <w:r w:rsidR="00180B17">
        <w:rPr>
          <w:rFonts w:asciiTheme="minorHAnsi" w:hAnsiTheme="minorHAnsi" w:cs="Gotham Narrow Book"/>
        </w:rPr>
        <w:t>Bullen, wackelig</w:t>
      </w:r>
      <w:r w:rsidRPr="00731E11">
        <w:rPr>
          <w:rFonts w:asciiTheme="minorHAnsi" w:hAnsiTheme="minorHAnsi" w:cs="Gotham Narrow Book"/>
        </w:rPr>
        <w:t xml:space="preserve"> im großen </w:t>
      </w:r>
      <w:proofErr w:type="spellStart"/>
      <w:r w:rsidRPr="00731E11">
        <w:rPr>
          <w:rFonts w:asciiTheme="minorHAnsi" w:hAnsiTheme="minorHAnsi" w:cs="Gotham Narrow Book"/>
        </w:rPr>
        <w:t>Schatzzturm</w:t>
      </w:r>
      <w:proofErr w:type="spellEnd"/>
      <w:r w:rsidRPr="00731E11">
        <w:rPr>
          <w:rFonts w:asciiTheme="minorHAnsi" w:hAnsiTheme="minorHAnsi" w:cs="Gotham Narrow Book"/>
        </w:rPr>
        <w:t xml:space="preserve"> und aufregend im XXL-Kletter-Labyrinth mit </w:t>
      </w:r>
      <w:proofErr w:type="spellStart"/>
      <w:r w:rsidRPr="00731E11">
        <w:rPr>
          <w:rFonts w:asciiTheme="minorHAnsi" w:hAnsiTheme="minorHAnsi" w:cs="Gotham Narrow Book"/>
        </w:rPr>
        <w:t>Funshooter</w:t>
      </w:r>
      <w:proofErr w:type="spellEnd"/>
      <w:r w:rsidRPr="00731E11">
        <w:rPr>
          <w:rFonts w:asciiTheme="minorHAnsi" w:hAnsiTheme="minorHAnsi" w:cs="Gotham Narrow Book"/>
        </w:rPr>
        <w:t xml:space="preserve">-Arena. Auf dem </w:t>
      </w:r>
      <w:proofErr w:type="spellStart"/>
      <w:r w:rsidRPr="00731E11">
        <w:rPr>
          <w:rFonts w:asciiTheme="minorHAnsi" w:hAnsiTheme="minorHAnsi" w:cs="Gotham Narrow Book"/>
        </w:rPr>
        <w:t>Teufelzz</w:t>
      </w:r>
      <w:proofErr w:type="spellEnd"/>
      <w:r w:rsidRPr="00731E11">
        <w:rPr>
          <w:rFonts w:asciiTheme="minorHAnsi" w:hAnsiTheme="minorHAnsi" w:cs="Gotham Narrow Book"/>
        </w:rPr>
        <w:t>-Rad geht‘s dafür rund, gehüpft wird in Hüpfburgen und auf Trampoline</w:t>
      </w:r>
      <w:r w:rsidR="0001754C">
        <w:rPr>
          <w:rFonts w:asciiTheme="minorHAnsi" w:hAnsiTheme="minorHAnsi" w:cs="Gotham Narrow Book"/>
        </w:rPr>
        <w:t>n</w:t>
      </w:r>
      <w:r w:rsidRPr="00731E11">
        <w:rPr>
          <w:rFonts w:asciiTheme="minorHAnsi" w:hAnsiTheme="minorHAnsi" w:cs="Gotham Narrow Book"/>
        </w:rPr>
        <w:t xml:space="preserve"> und für noch mehr Abenteuer sorgen außergewöhnliche, weitere Attraktionen. Die Allerkleinsten vergnügen sich im geschü</w:t>
      </w:r>
      <w:r w:rsidR="0001754C">
        <w:rPr>
          <w:rFonts w:asciiTheme="minorHAnsi" w:hAnsiTheme="minorHAnsi" w:cs="Gotham Narrow Book"/>
        </w:rPr>
        <w:t>t</w:t>
      </w:r>
      <w:r w:rsidRPr="00731E11">
        <w:rPr>
          <w:rFonts w:asciiTheme="minorHAnsi" w:hAnsiTheme="minorHAnsi" w:cs="Gotham Narrow Book"/>
        </w:rPr>
        <w:t>zten Kleinkindbereich „</w:t>
      </w:r>
      <w:proofErr w:type="spellStart"/>
      <w:r w:rsidRPr="00731E11">
        <w:rPr>
          <w:rFonts w:asciiTheme="minorHAnsi" w:hAnsiTheme="minorHAnsi" w:cs="Gotham Narrow Book"/>
        </w:rPr>
        <w:t>Liliputzz</w:t>
      </w:r>
      <w:proofErr w:type="spellEnd"/>
      <w:r w:rsidRPr="00731E11">
        <w:rPr>
          <w:rFonts w:asciiTheme="minorHAnsi" w:hAnsiTheme="minorHAnsi" w:cs="Gotham Narrow Book"/>
        </w:rPr>
        <w:t>“ mi</w:t>
      </w:r>
      <w:r w:rsidR="0001754C">
        <w:rPr>
          <w:rFonts w:asciiTheme="minorHAnsi" w:hAnsiTheme="minorHAnsi" w:cs="Gotham Narrow Book"/>
        </w:rPr>
        <w:t>t</w:t>
      </w:r>
      <w:r w:rsidRPr="00731E11">
        <w:rPr>
          <w:rFonts w:asciiTheme="minorHAnsi" w:hAnsiTheme="minorHAnsi" w:cs="Gotham Narrow Book"/>
        </w:rPr>
        <w:t xml:space="preserve"> altersgerechten, phantasievollen Spielen.</w:t>
      </w:r>
    </w:p>
    <w:p w:rsidR="00731E11" w:rsidRPr="00731E11" w:rsidRDefault="00731E11" w:rsidP="00731E11">
      <w:pPr>
        <w:pStyle w:val="EinfacherAbsatz"/>
        <w:spacing w:line="240" w:lineRule="auto"/>
        <w:rPr>
          <w:rFonts w:asciiTheme="minorHAnsi" w:hAnsiTheme="minorHAnsi" w:cs="Gotham Narrow Book"/>
        </w:rPr>
      </w:pPr>
    </w:p>
    <w:p w:rsidR="00731E11" w:rsidRPr="00731E11" w:rsidRDefault="00731E11" w:rsidP="00731E11">
      <w:pPr>
        <w:pStyle w:val="EinfacherAbsatz"/>
        <w:spacing w:line="240" w:lineRule="auto"/>
        <w:rPr>
          <w:rFonts w:asciiTheme="minorHAnsi" w:hAnsiTheme="minorHAnsi" w:cs="Gotham Book"/>
        </w:rPr>
      </w:pPr>
      <w:r w:rsidRPr="00731E11">
        <w:rPr>
          <w:rFonts w:asciiTheme="minorHAnsi" w:hAnsiTheme="minorHAnsi" w:cs="Gotham Narrow Book"/>
        </w:rPr>
        <w:t>Ein unvergessliches Erlebnis bietet das rabatzz! allen Geburtstagskindern und -</w:t>
      </w:r>
      <w:r w:rsidR="0001754C">
        <w:rPr>
          <w:rFonts w:asciiTheme="minorHAnsi" w:hAnsiTheme="minorHAnsi" w:cs="Gotham Narrow Book"/>
        </w:rPr>
        <w:t>g</w:t>
      </w:r>
      <w:r w:rsidRPr="00731E11">
        <w:rPr>
          <w:rFonts w:asciiTheme="minorHAnsi" w:hAnsiTheme="minorHAnsi" w:cs="Gotham Narrow Book"/>
        </w:rPr>
        <w:t xml:space="preserve">ästen. Wenn schatzsuchende Piraten die Boote entern oder edle Mini-Ritter ihre Hüpfburg verteidigen, wird der Party-Spaß garantiert. Und wer kein Abenteurer ist, kann sich beispielsweise im Fußball, Klettern, Bowling oder auch Limbo-Tanz messen. </w:t>
      </w:r>
      <w:r w:rsidR="0001754C">
        <w:rPr>
          <w:rFonts w:asciiTheme="minorHAnsi" w:hAnsiTheme="minorHAnsi" w:cs="Gotham Narrow Book"/>
        </w:rPr>
        <w:t>Um</w:t>
      </w:r>
      <w:r w:rsidR="0001754C" w:rsidRPr="00731E11">
        <w:rPr>
          <w:rFonts w:asciiTheme="minorHAnsi" w:hAnsiTheme="minorHAnsi" w:cs="Gotham Narrow Book"/>
        </w:rPr>
        <w:t xml:space="preserve"> </w:t>
      </w:r>
      <w:r w:rsidRPr="00731E11">
        <w:rPr>
          <w:rFonts w:asciiTheme="minorHAnsi" w:hAnsiTheme="minorHAnsi" w:cs="Gotham Narrow Book"/>
        </w:rPr>
        <w:t>Essen, Trinken, Luftballons und Festtags-Tafel kümmert sich das rabatzz!-Experten-Team.</w:t>
      </w:r>
    </w:p>
    <w:p w:rsidR="00731E11" w:rsidRPr="00731E11" w:rsidRDefault="00731E11" w:rsidP="00731E11">
      <w:pPr>
        <w:pStyle w:val="EinfacherAbsatz"/>
        <w:spacing w:line="240" w:lineRule="auto"/>
        <w:rPr>
          <w:rFonts w:asciiTheme="minorHAnsi" w:hAnsiTheme="minorHAnsi" w:cs="Gotham Medium"/>
        </w:rPr>
      </w:pPr>
    </w:p>
    <w:p w:rsidR="0001754C" w:rsidRDefault="00731E11" w:rsidP="00731E11">
      <w:pPr>
        <w:pStyle w:val="EinfacherAbsatz"/>
        <w:spacing w:line="240" w:lineRule="auto"/>
        <w:rPr>
          <w:ins w:id="7" w:author="Susanne Müller" w:date="2020-08-27T11:38:00Z"/>
          <w:rFonts w:asciiTheme="minorHAnsi" w:hAnsiTheme="minorHAnsi" w:cs="Gotham Narrow Book"/>
        </w:rPr>
      </w:pPr>
      <w:r w:rsidRPr="00731E11">
        <w:rPr>
          <w:rFonts w:asciiTheme="minorHAnsi" w:hAnsiTheme="minorHAnsi" w:cs="Gotham Narrow Book"/>
        </w:rPr>
        <w:t xml:space="preserve">Das rabatzz! ist aber nicht nur für die Kinder da! </w:t>
      </w:r>
      <w:r w:rsidR="0001754C">
        <w:rPr>
          <w:rFonts w:asciiTheme="minorHAnsi" w:hAnsiTheme="minorHAnsi" w:cs="Gotham Narrow Book"/>
        </w:rPr>
        <w:t>An jedem</w:t>
      </w:r>
      <w:r w:rsidRPr="00731E11">
        <w:rPr>
          <w:rFonts w:asciiTheme="minorHAnsi" w:hAnsiTheme="minorHAnsi" w:cs="Gotham Narrow Book"/>
        </w:rPr>
        <w:t xml:space="preserve"> dritten Donnerstag im Monat </w:t>
      </w:r>
      <w:r w:rsidR="0001754C">
        <w:rPr>
          <w:rFonts w:asciiTheme="minorHAnsi" w:hAnsiTheme="minorHAnsi" w:cs="Gotham Narrow Book"/>
        </w:rPr>
        <w:t>geht es</w:t>
      </w:r>
      <w:r>
        <w:rPr>
          <w:rFonts w:asciiTheme="minorHAnsi" w:hAnsiTheme="minorHAnsi" w:cs="Gotham Narrow Book"/>
        </w:rPr>
        <w:t xml:space="preserve"> nach Büroschluss</w:t>
      </w:r>
      <w:r w:rsidR="0001754C">
        <w:rPr>
          <w:rFonts w:asciiTheme="minorHAnsi" w:hAnsiTheme="minorHAnsi" w:cs="Gotham Narrow Book"/>
        </w:rPr>
        <w:t xml:space="preserve"> rund</w:t>
      </w:r>
      <w:r>
        <w:rPr>
          <w:rFonts w:asciiTheme="minorHAnsi" w:hAnsiTheme="minorHAnsi" w:cs="Gotham Narrow Book"/>
        </w:rPr>
        <w:t xml:space="preserve">: </w:t>
      </w:r>
    </w:p>
    <w:p w:rsidR="00731E11" w:rsidRPr="00731E11" w:rsidRDefault="0001754C" w:rsidP="00731E11">
      <w:pPr>
        <w:pStyle w:val="EinfacherAbsatz"/>
        <w:spacing w:line="240" w:lineRule="auto"/>
        <w:rPr>
          <w:rFonts w:asciiTheme="minorHAnsi" w:hAnsiTheme="minorHAnsi" w:cs="Gotham Medium"/>
        </w:rPr>
      </w:pPr>
      <w:r>
        <w:rPr>
          <w:rFonts w:asciiTheme="minorHAnsi" w:hAnsiTheme="minorHAnsi" w:cs="Gotham Narrow Book"/>
        </w:rPr>
        <w:t>N</w:t>
      </w:r>
      <w:r w:rsidR="00731E11" w:rsidRPr="00731E11">
        <w:rPr>
          <w:rFonts w:asciiTheme="minorHAnsi" w:hAnsiTheme="minorHAnsi" w:cs="Gotham Narrow Book"/>
        </w:rPr>
        <w:t>ach d</w:t>
      </w:r>
      <w:r w:rsidR="00731E11">
        <w:rPr>
          <w:rFonts w:asciiTheme="minorHAnsi" w:hAnsiTheme="minorHAnsi" w:cs="Gotham Narrow Book"/>
        </w:rPr>
        <w:t>er Arbeit oder einem anstrengenden Tag</w:t>
      </w:r>
      <w:r w:rsidR="00731E11" w:rsidRPr="00731E11">
        <w:rPr>
          <w:rFonts w:asciiTheme="minorHAnsi" w:hAnsiTheme="minorHAnsi" w:cs="Gotham Narrow Book"/>
        </w:rPr>
        <w:t xml:space="preserve"> </w:t>
      </w:r>
      <w:r w:rsidR="00731E11">
        <w:rPr>
          <w:rFonts w:asciiTheme="minorHAnsi" w:hAnsiTheme="minorHAnsi" w:cs="Gotham Narrow Book"/>
        </w:rPr>
        <w:t xml:space="preserve">toben sich </w:t>
      </w:r>
      <w:r w:rsidR="00731E11" w:rsidRPr="00731E11">
        <w:rPr>
          <w:rFonts w:asciiTheme="minorHAnsi" w:hAnsiTheme="minorHAnsi" w:cs="Gotham Narrow Book"/>
        </w:rPr>
        <w:t xml:space="preserve">am beliebten Ü18-Abend die erwachsenen Kinder aus. </w:t>
      </w:r>
      <w:r w:rsidR="00CA0DB8">
        <w:rPr>
          <w:rFonts w:asciiTheme="minorHAnsi" w:hAnsiTheme="minorHAnsi" w:cs="Gotham Narrow Book"/>
        </w:rPr>
        <w:t>Und am</w:t>
      </w:r>
      <w:r w:rsidR="00731E11" w:rsidRPr="00731E11">
        <w:rPr>
          <w:rFonts w:asciiTheme="minorHAnsi" w:hAnsiTheme="minorHAnsi" w:cs="Gotham Narrow Book"/>
        </w:rPr>
        <w:t xml:space="preserve"> zweiten Samstag im Monat bietet </w:t>
      </w:r>
      <w:r w:rsidR="00731E11">
        <w:rPr>
          <w:rFonts w:asciiTheme="minorHAnsi" w:hAnsiTheme="minorHAnsi" w:cs="Gotham Narrow Book"/>
        </w:rPr>
        <w:t xml:space="preserve">das </w:t>
      </w:r>
      <w:r w:rsidR="00731E11" w:rsidRPr="00731E11">
        <w:rPr>
          <w:rFonts w:asciiTheme="minorHAnsi" w:hAnsiTheme="minorHAnsi" w:cs="Gotham Narrow Book"/>
        </w:rPr>
        <w:t xml:space="preserve">rabatzz! die „Lange Nacht für Kurze“ an, wo kleine Gäste </w:t>
      </w:r>
      <w:r w:rsidR="00731E11">
        <w:rPr>
          <w:rFonts w:asciiTheme="minorHAnsi" w:hAnsiTheme="minorHAnsi" w:cs="Gotham Narrow Book"/>
        </w:rPr>
        <w:t xml:space="preserve">bis 10 Jahre </w:t>
      </w:r>
      <w:r>
        <w:rPr>
          <w:rFonts w:asciiTheme="minorHAnsi" w:hAnsiTheme="minorHAnsi" w:cs="Gotham Narrow Book"/>
        </w:rPr>
        <w:t xml:space="preserve">ganz ohne </w:t>
      </w:r>
      <w:proofErr w:type="spellStart"/>
      <w:r>
        <w:rPr>
          <w:rFonts w:asciiTheme="minorHAnsi" w:hAnsiTheme="minorHAnsi" w:cs="Gotham Narrow Book"/>
        </w:rPr>
        <w:t>eltern</w:t>
      </w:r>
      <w:proofErr w:type="spellEnd"/>
      <w:r w:rsidRPr="00731E11">
        <w:rPr>
          <w:rFonts w:asciiTheme="minorHAnsi" w:hAnsiTheme="minorHAnsi" w:cs="Gotham Narrow Book"/>
        </w:rPr>
        <w:t xml:space="preserve"> </w:t>
      </w:r>
      <w:r w:rsidR="00731E11" w:rsidRPr="00731E11">
        <w:rPr>
          <w:rFonts w:asciiTheme="minorHAnsi" w:hAnsiTheme="minorHAnsi" w:cs="Gotham Narrow Book"/>
        </w:rPr>
        <w:t xml:space="preserve">im </w:t>
      </w:r>
      <w:proofErr w:type="spellStart"/>
      <w:r w:rsidR="00731E11" w:rsidRPr="00731E11">
        <w:rPr>
          <w:rFonts w:asciiTheme="minorHAnsi" w:hAnsiTheme="minorHAnsi" w:cs="Gotham Narrow Book"/>
        </w:rPr>
        <w:t>rabatzz</w:t>
      </w:r>
      <w:proofErr w:type="spellEnd"/>
      <w:r w:rsidR="00731E11" w:rsidRPr="00731E11">
        <w:rPr>
          <w:rFonts w:asciiTheme="minorHAnsi" w:hAnsiTheme="minorHAnsi" w:cs="Gotham Narrow Book"/>
        </w:rPr>
        <w:t>! übernachten.</w:t>
      </w:r>
      <w:r w:rsidR="00731E11">
        <w:rPr>
          <w:rFonts w:asciiTheme="minorHAnsi" w:hAnsiTheme="minorHAnsi" w:cs="Gotham Narrow Book"/>
        </w:rPr>
        <w:t xml:space="preserve"> </w:t>
      </w:r>
    </w:p>
    <w:p w:rsidR="00731E11" w:rsidRPr="00731E11" w:rsidRDefault="00731E11" w:rsidP="00731E11">
      <w:pPr>
        <w:pStyle w:val="EinfacherAbsatz"/>
        <w:spacing w:line="240" w:lineRule="auto"/>
        <w:rPr>
          <w:rFonts w:asciiTheme="minorHAnsi" w:hAnsiTheme="minorHAnsi" w:cs="Gotham Medium"/>
        </w:rPr>
      </w:pPr>
    </w:p>
    <w:p w:rsidR="00731E11" w:rsidRPr="00731E11" w:rsidRDefault="00731E11" w:rsidP="00731E11">
      <w:pPr>
        <w:pStyle w:val="EinfacherAbsatz"/>
        <w:spacing w:line="240" w:lineRule="auto"/>
        <w:rPr>
          <w:rFonts w:asciiTheme="minorHAnsi" w:hAnsiTheme="minorHAnsi" w:cs="Gotham Narrow Book"/>
        </w:rPr>
      </w:pPr>
      <w:r w:rsidRPr="00731E11">
        <w:rPr>
          <w:rFonts w:asciiTheme="minorHAnsi" w:hAnsiTheme="minorHAnsi" w:cs="Gotham Narrow Book"/>
        </w:rPr>
        <w:t xml:space="preserve">Nach dem vielen </w:t>
      </w:r>
      <w:r w:rsidR="0001754C">
        <w:rPr>
          <w:rFonts w:asciiTheme="minorHAnsi" w:hAnsiTheme="minorHAnsi" w:cs="Gotham Narrow Book"/>
        </w:rPr>
        <w:t>T</w:t>
      </w:r>
      <w:r w:rsidRPr="00731E11">
        <w:rPr>
          <w:rFonts w:asciiTheme="minorHAnsi" w:hAnsiTheme="minorHAnsi" w:cs="Gotham Narrow Book"/>
        </w:rPr>
        <w:t xml:space="preserve">oben, </w:t>
      </w:r>
      <w:r w:rsidR="0001754C">
        <w:rPr>
          <w:rFonts w:asciiTheme="minorHAnsi" w:hAnsiTheme="minorHAnsi" w:cs="Gotham Narrow Book"/>
        </w:rPr>
        <w:t>K</w:t>
      </w:r>
      <w:r w:rsidRPr="00731E11">
        <w:rPr>
          <w:rFonts w:asciiTheme="minorHAnsi" w:hAnsiTheme="minorHAnsi" w:cs="Gotham Narrow Book"/>
        </w:rPr>
        <w:t xml:space="preserve">rabbeln, </w:t>
      </w:r>
      <w:r w:rsidR="0001754C">
        <w:rPr>
          <w:rFonts w:asciiTheme="minorHAnsi" w:hAnsiTheme="minorHAnsi" w:cs="Gotham Narrow Book"/>
        </w:rPr>
        <w:t>K</w:t>
      </w:r>
      <w:r w:rsidRPr="00731E11">
        <w:rPr>
          <w:rFonts w:asciiTheme="minorHAnsi" w:hAnsiTheme="minorHAnsi" w:cs="Gotham Narrow Book"/>
        </w:rPr>
        <w:t xml:space="preserve">lettern und </w:t>
      </w:r>
      <w:r w:rsidR="0001754C">
        <w:rPr>
          <w:rFonts w:asciiTheme="minorHAnsi" w:hAnsiTheme="minorHAnsi" w:cs="Gotham Narrow Book"/>
        </w:rPr>
        <w:t>R</w:t>
      </w:r>
      <w:r w:rsidRPr="00731E11">
        <w:rPr>
          <w:rFonts w:asciiTheme="minorHAnsi" w:hAnsiTheme="minorHAnsi" w:cs="Gotham Narrow Book"/>
        </w:rPr>
        <w:t xml:space="preserve">utschen lädt das </w:t>
      </w:r>
      <w:r>
        <w:rPr>
          <w:rFonts w:asciiTheme="minorHAnsi" w:hAnsiTheme="minorHAnsi" w:cs="Gotham Narrow Book"/>
        </w:rPr>
        <w:t>„</w:t>
      </w:r>
      <w:r w:rsidRPr="00731E11">
        <w:rPr>
          <w:rFonts w:asciiTheme="minorHAnsi" w:hAnsiTheme="minorHAnsi" w:cs="Gotham Narrow Book"/>
        </w:rPr>
        <w:t>Verschnauf</w:t>
      </w:r>
      <w:r>
        <w:rPr>
          <w:rFonts w:asciiTheme="minorHAnsi" w:hAnsiTheme="minorHAnsi" w:cs="Gotham Narrow Book"/>
        </w:rPr>
        <w:t>-</w:t>
      </w:r>
      <w:r w:rsidRPr="00731E11">
        <w:rPr>
          <w:rFonts w:asciiTheme="minorHAnsi" w:hAnsiTheme="minorHAnsi" w:cs="Gotham Narrow Book"/>
        </w:rPr>
        <w:t>Bistro</w:t>
      </w:r>
      <w:r>
        <w:rPr>
          <w:rFonts w:asciiTheme="minorHAnsi" w:hAnsiTheme="minorHAnsi" w:cs="Gotham Narrow Book"/>
        </w:rPr>
        <w:t>“</w:t>
      </w:r>
      <w:r w:rsidRPr="00731E11">
        <w:rPr>
          <w:rFonts w:asciiTheme="minorHAnsi" w:hAnsiTheme="minorHAnsi" w:cs="Gotham Narrow Book"/>
        </w:rPr>
        <w:t xml:space="preserve"> zu leckeren, gesunden Speisen und Getränken zu familienfreundlichen Preisen ein. </w:t>
      </w:r>
    </w:p>
    <w:p w:rsidR="00731E11" w:rsidRDefault="00731E11" w:rsidP="00731E11">
      <w:pPr>
        <w:pStyle w:val="EinfacherAbsatz"/>
        <w:spacing w:line="240" w:lineRule="auto"/>
        <w:rPr>
          <w:rFonts w:asciiTheme="minorHAnsi" w:hAnsiTheme="minorHAnsi" w:cs="Gotham Narrow Book"/>
        </w:rPr>
      </w:pPr>
    </w:p>
    <w:p w:rsidR="00731E11" w:rsidRPr="00731E11" w:rsidRDefault="00731E11" w:rsidP="00731E11">
      <w:pPr>
        <w:pStyle w:val="EinfacherAbsatz"/>
        <w:spacing w:line="240" w:lineRule="auto"/>
        <w:rPr>
          <w:rFonts w:asciiTheme="minorHAnsi" w:hAnsiTheme="minorHAnsi" w:cs="Gotham Medium"/>
        </w:rPr>
      </w:pPr>
      <w:r w:rsidRPr="00731E11">
        <w:rPr>
          <w:rFonts w:asciiTheme="minorHAnsi" w:hAnsiTheme="minorHAnsi" w:cs="Gotham Narrow Book"/>
        </w:rPr>
        <w:t>Kommt vorbei und erlebt das rabatzz!</w:t>
      </w:r>
    </w:p>
    <w:p w:rsidR="00731E11" w:rsidRDefault="00731E11" w:rsidP="00731E11">
      <w:pPr>
        <w:pStyle w:val="EinfacherAbsatz"/>
        <w:spacing w:line="240" w:lineRule="auto"/>
        <w:rPr>
          <w:rFonts w:asciiTheme="minorHAnsi" w:hAnsiTheme="minorHAnsi" w:cs="Gotham Medium"/>
          <w:b/>
        </w:rPr>
      </w:pPr>
    </w:p>
    <w:p w:rsidR="00731E11" w:rsidRPr="00731E11" w:rsidRDefault="00180B17" w:rsidP="00731E11">
      <w:pPr>
        <w:pStyle w:val="EinfacherAbsatz"/>
        <w:spacing w:line="240" w:lineRule="auto"/>
        <w:rPr>
          <w:rFonts w:asciiTheme="minorHAnsi" w:hAnsiTheme="minorHAnsi" w:cs="Gotham Medium"/>
          <w:b/>
        </w:rPr>
      </w:pPr>
      <w:hyperlink r:id="rId6" w:history="1">
        <w:r w:rsidR="00731E11" w:rsidRPr="00731E11">
          <w:rPr>
            <w:rStyle w:val="Hyperlink"/>
            <w:rFonts w:asciiTheme="minorHAnsi" w:hAnsiTheme="minorHAnsi" w:cs="Gotham Medium"/>
            <w:b/>
          </w:rPr>
          <w:t>www.rabatzz.de</w:t>
        </w:r>
      </w:hyperlink>
    </w:p>
    <w:p w:rsidR="009E7253" w:rsidRPr="00731E11" w:rsidRDefault="00731E11" w:rsidP="00731E11">
      <w:pPr>
        <w:pStyle w:val="EinfacherAbsatz"/>
        <w:spacing w:line="240" w:lineRule="auto"/>
        <w:rPr>
          <w:rFonts w:asciiTheme="minorHAnsi" w:hAnsiTheme="minorHAnsi" w:cs="Gotham Book"/>
          <w:b/>
        </w:rPr>
      </w:pPr>
      <w:r w:rsidRPr="00731E11">
        <w:rPr>
          <w:rFonts w:asciiTheme="minorHAnsi" w:hAnsiTheme="minorHAnsi" w:cs="Gotham Medium"/>
          <w:b/>
        </w:rPr>
        <w:t>Kieler Straße 571, 22525 Hamburg, 040-54 70 96 90</w:t>
      </w:r>
    </w:p>
    <w:sectPr w:rsidR="009E7253" w:rsidRPr="00731E1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Gotham Narrow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ld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Medium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Gotham Book"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usanne Müller">
    <w15:presenceInfo w15:providerId="AD" w15:userId="S-1-5-21-1110243127-4071279023-3828786074-16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E11"/>
    <w:rsid w:val="0001754C"/>
    <w:rsid w:val="00180B17"/>
    <w:rsid w:val="0048088F"/>
    <w:rsid w:val="00731E11"/>
    <w:rsid w:val="009E7253"/>
    <w:rsid w:val="00CA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uiPriority w:val="99"/>
    <w:rsid w:val="00731E1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31E1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uiPriority w:val="99"/>
    <w:rsid w:val="00731E11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731E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abatzz.d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8032EA-BF1E-4502-8663-D823DA9C2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359</Words>
  <Characters>2268</Characters>
  <Application>Microsoft Office Word</Application>
  <DocSecurity>4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Grafik</dc:creator>
  <cp:lastModifiedBy>Grafik</cp:lastModifiedBy>
  <cp:revision>2</cp:revision>
  <dcterms:created xsi:type="dcterms:W3CDTF">2020-08-27T12:17:00Z</dcterms:created>
  <dcterms:modified xsi:type="dcterms:W3CDTF">2020-08-27T12:17:00Z</dcterms:modified>
</cp:coreProperties>
</file>